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D293A" w14:textId="77777777" w:rsidR="00932495" w:rsidRPr="00B212C3" w:rsidRDefault="00932495" w:rsidP="00932495">
      <w:pPr>
        <w:pStyle w:val="aa"/>
        <w:ind w:firstLineChars="100" w:firstLine="250"/>
        <w:rPr>
          <w:lang w:eastAsia="zh-CN"/>
        </w:rPr>
      </w:pPr>
      <w:r w:rsidRPr="00B212C3">
        <w:rPr>
          <w:rFonts w:hint="eastAsia"/>
          <w:lang w:eastAsia="zh-CN"/>
        </w:rPr>
        <w:t>第２号様式（第５条関係）</w:t>
      </w:r>
    </w:p>
    <w:p w14:paraId="61138C88" w14:textId="77777777" w:rsidR="00932495" w:rsidRPr="00B212C3" w:rsidRDefault="00932495" w:rsidP="00932495">
      <w:pPr>
        <w:pStyle w:val="aa"/>
        <w:ind w:firstLineChars="700" w:firstLine="1680"/>
        <w:jc w:val="right"/>
        <w:rPr>
          <w:rFonts w:eastAsia="DengXian"/>
          <w:spacing w:val="0"/>
          <w:lang w:eastAsia="zh-CN"/>
        </w:rPr>
      </w:pPr>
    </w:p>
    <w:p w14:paraId="46031DFD" w14:textId="77777777" w:rsidR="00932495" w:rsidRPr="00B212C3" w:rsidRDefault="00932495" w:rsidP="00932495">
      <w:pPr>
        <w:pStyle w:val="aa"/>
        <w:jc w:val="right"/>
        <w:rPr>
          <w:spacing w:val="0"/>
          <w:lang w:eastAsia="zh-CN"/>
        </w:rPr>
      </w:pPr>
      <w:r w:rsidRPr="00B212C3">
        <w:rPr>
          <w:rFonts w:hint="eastAsia"/>
          <w:lang w:eastAsia="zh-CN"/>
        </w:rPr>
        <w:t>年　　月　　日</w:t>
      </w:r>
    </w:p>
    <w:p w14:paraId="00A251EC" w14:textId="77777777" w:rsidR="00932495" w:rsidRPr="00B212C3" w:rsidRDefault="00932495" w:rsidP="00932495">
      <w:pPr>
        <w:pStyle w:val="aa"/>
        <w:rPr>
          <w:spacing w:val="0"/>
          <w:lang w:eastAsia="zh-CN"/>
        </w:rPr>
      </w:pPr>
    </w:p>
    <w:p w14:paraId="6E2D8A7F" w14:textId="77777777" w:rsidR="00932495" w:rsidRPr="00B212C3" w:rsidRDefault="00932495" w:rsidP="00932495">
      <w:pPr>
        <w:pStyle w:val="aa"/>
        <w:rPr>
          <w:spacing w:val="0"/>
          <w:lang w:eastAsia="zh-CN"/>
        </w:rPr>
      </w:pPr>
    </w:p>
    <w:p w14:paraId="64271A14" w14:textId="77777777" w:rsidR="00932495" w:rsidRPr="00B212C3" w:rsidRDefault="00932495" w:rsidP="00932495">
      <w:pPr>
        <w:pStyle w:val="aa"/>
        <w:ind w:firstLineChars="300" w:firstLine="750"/>
        <w:rPr>
          <w:spacing w:val="0"/>
        </w:rPr>
      </w:pPr>
      <w:r>
        <w:rPr>
          <w:rFonts w:hint="eastAsia"/>
        </w:rPr>
        <w:t>(宛先)大田</w:t>
      </w:r>
      <w:r w:rsidRPr="00B3636A">
        <w:rPr>
          <w:rFonts w:hint="eastAsia"/>
        </w:rPr>
        <w:t>区長</w:t>
      </w:r>
    </w:p>
    <w:p w14:paraId="4B2064E1" w14:textId="77777777" w:rsidR="00932495" w:rsidRPr="00B212C3" w:rsidRDefault="00932495" w:rsidP="00932495">
      <w:pPr>
        <w:pStyle w:val="aa"/>
        <w:rPr>
          <w:spacing w:val="0"/>
        </w:rPr>
      </w:pPr>
    </w:p>
    <w:p w14:paraId="34CAEFFE" w14:textId="77777777" w:rsidR="00932495" w:rsidRPr="00B212C3" w:rsidRDefault="00932495" w:rsidP="00932495">
      <w:pPr>
        <w:pStyle w:val="aa"/>
        <w:rPr>
          <w:spacing w:val="0"/>
        </w:rPr>
      </w:pPr>
    </w:p>
    <w:p w14:paraId="224890E2" w14:textId="77777777" w:rsidR="00932495" w:rsidRPr="00B212C3" w:rsidRDefault="00932495" w:rsidP="00932495">
      <w:pPr>
        <w:pStyle w:val="aa"/>
        <w:spacing w:line="360" w:lineRule="exact"/>
        <w:rPr>
          <w:spacing w:val="0"/>
        </w:rPr>
      </w:pPr>
      <w:r w:rsidRPr="00B212C3">
        <w:rPr>
          <w:rFonts w:hint="eastAsia"/>
        </w:rPr>
        <w:t xml:space="preserve">　　　　　　　　　　　　　　　　　　　　所在地</w:t>
      </w:r>
    </w:p>
    <w:p w14:paraId="54EAE3AD" w14:textId="77777777" w:rsidR="00932495" w:rsidRPr="00B212C3" w:rsidRDefault="00932495" w:rsidP="00932495">
      <w:pPr>
        <w:pStyle w:val="aa"/>
        <w:spacing w:line="360" w:lineRule="exact"/>
        <w:rPr>
          <w:strike/>
          <w:spacing w:val="0"/>
        </w:rPr>
      </w:pPr>
      <w:r w:rsidRPr="00B212C3">
        <w:rPr>
          <w:rFonts w:hint="eastAsia"/>
        </w:rPr>
        <w:t xml:space="preserve">　　　　　　　　　　　　　　　　　　　　事業所名</w:t>
      </w:r>
    </w:p>
    <w:p w14:paraId="522D38D1" w14:textId="77777777" w:rsidR="00932495" w:rsidRPr="00B212C3" w:rsidRDefault="00932495" w:rsidP="00932495">
      <w:pPr>
        <w:pStyle w:val="aa"/>
        <w:spacing w:line="360" w:lineRule="exact"/>
      </w:pPr>
      <w:r w:rsidRPr="00B212C3">
        <w:rPr>
          <w:rFonts w:hint="eastAsia"/>
        </w:rPr>
        <w:t xml:space="preserve">　　　　　　　　　　　　　　　　　　　　代表者　　　　　　　　　　　　　　</w:t>
      </w:r>
    </w:p>
    <w:p w14:paraId="2BE98304" w14:textId="77777777" w:rsidR="00932495" w:rsidRPr="00B212C3" w:rsidRDefault="00932495" w:rsidP="00932495">
      <w:pPr>
        <w:pStyle w:val="aa"/>
        <w:spacing w:line="360" w:lineRule="exact"/>
        <w:rPr>
          <w:spacing w:val="0"/>
        </w:rPr>
      </w:pPr>
      <w:r w:rsidRPr="00B212C3">
        <w:rPr>
          <w:rFonts w:hint="eastAsia"/>
        </w:rPr>
        <w:t xml:space="preserve">　　　　　　　　　　　　　　　　　　　　電話番号</w:t>
      </w:r>
    </w:p>
    <w:p w14:paraId="3854092B" w14:textId="77777777" w:rsidR="00932495" w:rsidRPr="00B212C3" w:rsidRDefault="00932495" w:rsidP="00932495">
      <w:pPr>
        <w:pStyle w:val="aa"/>
        <w:rPr>
          <w:spacing w:val="0"/>
        </w:rPr>
      </w:pPr>
    </w:p>
    <w:p w14:paraId="0AF092DD" w14:textId="77777777" w:rsidR="00932495" w:rsidRPr="00B212C3" w:rsidRDefault="00932495" w:rsidP="00932495">
      <w:pPr>
        <w:pStyle w:val="aa"/>
        <w:rPr>
          <w:spacing w:val="0"/>
        </w:rPr>
      </w:pPr>
    </w:p>
    <w:p w14:paraId="66345405" w14:textId="77777777" w:rsidR="00932495" w:rsidRPr="00B212C3" w:rsidRDefault="00932495" w:rsidP="00932495">
      <w:pPr>
        <w:pStyle w:val="aa"/>
        <w:rPr>
          <w:spacing w:val="0"/>
        </w:rPr>
      </w:pPr>
    </w:p>
    <w:p w14:paraId="00884466" w14:textId="77777777" w:rsidR="00932495" w:rsidRPr="00B212C3" w:rsidRDefault="00932495" w:rsidP="00932495">
      <w:pPr>
        <w:pStyle w:val="aa"/>
        <w:jc w:val="center"/>
      </w:pPr>
      <w:r w:rsidRPr="00B212C3">
        <w:rPr>
          <w:rFonts w:hint="eastAsia"/>
        </w:rPr>
        <w:t>年度</w:t>
      </w:r>
      <w:r>
        <w:rPr>
          <w:rFonts w:hint="eastAsia"/>
        </w:rPr>
        <w:t>大田</w:t>
      </w:r>
      <w:r w:rsidRPr="00B212C3">
        <w:rPr>
          <w:rFonts w:hint="eastAsia"/>
        </w:rPr>
        <w:t>区医療的ケア児等コーディネーター</w:t>
      </w:r>
    </w:p>
    <w:p w14:paraId="06B4A4D8" w14:textId="77777777" w:rsidR="00932495" w:rsidRPr="00B212C3" w:rsidRDefault="00932495" w:rsidP="00932495">
      <w:pPr>
        <w:pStyle w:val="aa"/>
        <w:jc w:val="center"/>
      </w:pPr>
      <w:r w:rsidRPr="00B212C3">
        <w:rPr>
          <w:rFonts w:hint="eastAsia"/>
        </w:rPr>
        <w:t>支援体制整備促進事業補助金変更交付申請書</w:t>
      </w:r>
    </w:p>
    <w:p w14:paraId="5B24B741" w14:textId="77777777" w:rsidR="00932495" w:rsidRPr="00B212C3" w:rsidRDefault="00932495" w:rsidP="00932495">
      <w:pPr>
        <w:pStyle w:val="aa"/>
        <w:rPr>
          <w:spacing w:val="0"/>
        </w:rPr>
      </w:pPr>
    </w:p>
    <w:p w14:paraId="2A971437" w14:textId="77777777" w:rsidR="00932495" w:rsidRPr="00B212C3" w:rsidRDefault="00932495" w:rsidP="00932495">
      <w:pPr>
        <w:pStyle w:val="aa"/>
      </w:pPr>
    </w:p>
    <w:p w14:paraId="00EF4AD1" w14:textId="77777777" w:rsidR="00932495" w:rsidRPr="00B212C3" w:rsidRDefault="00932495" w:rsidP="00932495">
      <w:pPr>
        <w:pStyle w:val="aa"/>
        <w:rPr>
          <w:spacing w:val="0"/>
        </w:rPr>
      </w:pPr>
      <w:r w:rsidRPr="00B212C3">
        <w:rPr>
          <w:rFonts w:hint="eastAsia"/>
          <w:spacing w:val="0"/>
        </w:rPr>
        <w:t xml:space="preserve">　　　年　　月　　日付　　　　　第　　　号により補助金の交付決定を受けた　　　　年度</w:t>
      </w:r>
      <w:r>
        <w:rPr>
          <w:rFonts w:hint="eastAsia"/>
          <w:spacing w:val="0"/>
        </w:rPr>
        <w:t>大田</w:t>
      </w:r>
      <w:r w:rsidRPr="00B212C3">
        <w:rPr>
          <w:rFonts w:hint="eastAsia"/>
          <w:spacing w:val="0"/>
        </w:rPr>
        <w:t>区医療的ケア児等コーディネーター支援体制整備促進事業補助金について、内容の変更を</w:t>
      </w:r>
    </w:p>
    <w:p w14:paraId="7715D651" w14:textId="77777777" w:rsidR="00932495" w:rsidRPr="00B212C3" w:rsidRDefault="00932495" w:rsidP="00932495">
      <w:pPr>
        <w:pStyle w:val="aa"/>
        <w:rPr>
          <w:spacing w:val="0"/>
        </w:rPr>
      </w:pPr>
      <w:r w:rsidRPr="00B212C3">
        <w:rPr>
          <w:rFonts w:hint="eastAsia"/>
          <w:spacing w:val="0"/>
        </w:rPr>
        <w:t>したいので、下記のとおり申請します。</w:t>
      </w:r>
    </w:p>
    <w:p w14:paraId="1BCBC994" w14:textId="77777777" w:rsidR="00932495" w:rsidRPr="00B212C3" w:rsidRDefault="00932495" w:rsidP="00932495">
      <w:pPr>
        <w:pStyle w:val="aa"/>
        <w:rPr>
          <w:spacing w:val="0"/>
        </w:rPr>
      </w:pPr>
    </w:p>
    <w:p w14:paraId="74010436" w14:textId="77777777" w:rsidR="00932495" w:rsidRPr="00B212C3" w:rsidRDefault="00932495" w:rsidP="00932495">
      <w:pPr>
        <w:pStyle w:val="aa"/>
        <w:jc w:val="center"/>
        <w:rPr>
          <w:spacing w:val="0"/>
        </w:rPr>
      </w:pPr>
      <w:r w:rsidRPr="00B212C3">
        <w:rPr>
          <w:rFonts w:hint="eastAsia"/>
        </w:rPr>
        <w:t>記</w:t>
      </w:r>
    </w:p>
    <w:p w14:paraId="660B7677" w14:textId="77777777" w:rsidR="00932495" w:rsidRPr="00B212C3" w:rsidRDefault="00932495" w:rsidP="00932495">
      <w:pPr>
        <w:pStyle w:val="aa"/>
        <w:rPr>
          <w:spacing w:val="0"/>
        </w:rPr>
      </w:pPr>
    </w:p>
    <w:p w14:paraId="60CC8DF8" w14:textId="77777777" w:rsidR="00932495" w:rsidRPr="00B212C3" w:rsidRDefault="00932495" w:rsidP="00932495">
      <w:pPr>
        <w:pStyle w:val="aa"/>
        <w:rPr>
          <w:spacing w:val="0"/>
        </w:rPr>
      </w:pPr>
    </w:p>
    <w:p w14:paraId="226F3BA9" w14:textId="77777777" w:rsidR="00932495" w:rsidRPr="00B212C3" w:rsidRDefault="00932495" w:rsidP="00932495">
      <w:pPr>
        <w:pStyle w:val="aa"/>
        <w:rPr>
          <w:spacing w:val="0"/>
        </w:rPr>
      </w:pPr>
    </w:p>
    <w:p w14:paraId="205090B2" w14:textId="77777777" w:rsidR="00932495" w:rsidRPr="00B212C3" w:rsidRDefault="00932495" w:rsidP="00932495">
      <w:pPr>
        <w:pStyle w:val="aa"/>
        <w:ind w:firstLineChars="200" w:firstLine="500"/>
      </w:pPr>
      <w:r w:rsidRPr="00B212C3">
        <w:rPr>
          <w:rFonts w:hint="eastAsia"/>
        </w:rPr>
        <w:t xml:space="preserve">１　変更交付申請額　　　　　　</w:t>
      </w:r>
      <w:r w:rsidRPr="00B212C3">
        <w:rPr>
          <w:rFonts w:hint="eastAsia"/>
          <w:u w:val="single"/>
        </w:rPr>
        <w:t>金　　　　　　　　　　　　　円</w:t>
      </w:r>
    </w:p>
    <w:p w14:paraId="4DCBCF62" w14:textId="77777777" w:rsidR="00932495" w:rsidRPr="00B212C3" w:rsidRDefault="00932495" w:rsidP="00932495">
      <w:pPr>
        <w:pStyle w:val="aa"/>
        <w:ind w:left="500"/>
      </w:pPr>
    </w:p>
    <w:p w14:paraId="1EDFD0D3" w14:textId="77777777" w:rsidR="00932495" w:rsidRPr="00B212C3" w:rsidRDefault="00932495" w:rsidP="00932495">
      <w:pPr>
        <w:pStyle w:val="aa"/>
        <w:ind w:firstLineChars="500" w:firstLine="1250"/>
      </w:pPr>
      <w:r w:rsidRPr="00B212C3">
        <w:rPr>
          <w:rFonts w:hint="eastAsia"/>
        </w:rPr>
        <w:t>既交付決定額　　　　　　金　　　　　　　　　　　　　円</w:t>
      </w:r>
    </w:p>
    <w:p w14:paraId="0B5AE98D" w14:textId="77777777" w:rsidR="00932495" w:rsidRPr="00B212C3" w:rsidRDefault="00932495" w:rsidP="00932495">
      <w:pPr>
        <w:pStyle w:val="aa"/>
        <w:ind w:firstLineChars="500" w:firstLine="1250"/>
        <w:rPr>
          <w:rFonts w:eastAsia="DengXian"/>
          <w:lang w:eastAsia="zh-CN"/>
        </w:rPr>
      </w:pPr>
      <w:r w:rsidRPr="00B212C3">
        <w:rPr>
          <w:rFonts w:hint="eastAsia"/>
        </w:rPr>
        <w:t>追加（減額）交付申請額　金　　　　　　　　　　　　　円</w:t>
      </w:r>
    </w:p>
    <w:p w14:paraId="39BE70DC" w14:textId="77777777" w:rsidR="00932495" w:rsidRPr="00B212C3" w:rsidRDefault="00932495" w:rsidP="00932495">
      <w:pPr>
        <w:pStyle w:val="aa"/>
        <w:rPr>
          <w:spacing w:val="0"/>
        </w:rPr>
      </w:pPr>
    </w:p>
    <w:p w14:paraId="59FC68F5" w14:textId="77777777" w:rsidR="00932495" w:rsidRPr="00B212C3" w:rsidRDefault="00932495" w:rsidP="00932495">
      <w:pPr>
        <w:pStyle w:val="aa"/>
        <w:rPr>
          <w:spacing w:val="0"/>
        </w:rPr>
      </w:pPr>
    </w:p>
    <w:p w14:paraId="43537252" w14:textId="77777777" w:rsidR="00932495" w:rsidRPr="00B212C3" w:rsidRDefault="00932495" w:rsidP="00932495">
      <w:pPr>
        <w:pStyle w:val="aa"/>
        <w:ind w:firstLineChars="200" w:firstLine="500"/>
        <w:rPr>
          <w:rFonts w:eastAsia="DengXian"/>
          <w:lang w:eastAsia="zh-CN"/>
        </w:rPr>
      </w:pPr>
      <w:r w:rsidRPr="00B212C3">
        <w:rPr>
          <w:rFonts w:hint="eastAsia"/>
          <w:lang w:eastAsia="zh-CN"/>
        </w:rPr>
        <w:t xml:space="preserve">２　</w:t>
      </w:r>
      <w:r w:rsidRPr="00B212C3">
        <w:rPr>
          <w:rFonts w:hint="eastAsia"/>
        </w:rPr>
        <w:t>変更理由</w:t>
      </w:r>
    </w:p>
    <w:p w14:paraId="73557C2B" w14:textId="77777777" w:rsidR="00932495" w:rsidRPr="00B212C3" w:rsidRDefault="00932495" w:rsidP="00932495">
      <w:pPr>
        <w:pStyle w:val="aa"/>
        <w:rPr>
          <w:spacing w:val="0"/>
        </w:rPr>
      </w:pPr>
    </w:p>
    <w:p w14:paraId="3189694B" w14:textId="77777777" w:rsidR="00932495" w:rsidRPr="00B212C3" w:rsidRDefault="00932495" w:rsidP="00932495">
      <w:pPr>
        <w:pStyle w:val="aa"/>
        <w:rPr>
          <w:rFonts w:eastAsia="DengXian"/>
          <w:lang w:eastAsia="zh-CN"/>
        </w:rPr>
      </w:pPr>
    </w:p>
    <w:p w14:paraId="7F993CD5" w14:textId="77777777" w:rsidR="00932495" w:rsidRPr="00B212C3" w:rsidRDefault="00932495" w:rsidP="00932495">
      <w:pPr>
        <w:pStyle w:val="aa"/>
        <w:rPr>
          <w:rFonts w:eastAsia="DengXian"/>
          <w:lang w:eastAsia="zh-CN"/>
        </w:rPr>
      </w:pPr>
    </w:p>
    <w:p w14:paraId="34BFA85F" w14:textId="77777777" w:rsidR="00932495" w:rsidRPr="00B212C3" w:rsidRDefault="00932495" w:rsidP="00932495">
      <w:pPr>
        <w:pStyle w:val="aa"/>
        <w:rPr>
          <w:lang w:eastAsia="zh-CN"/>
        </w:rPr>
      </w:pPr>
    </w:p>
    <w:p w14:paraId="37AB1B0E" w14:textId="77777777" w:rsidR="00932495" w:rsidRPr="00B212C3" w:rsidRDefault="00932495" w:rsidP="00932495">
      <w:pPr>
        <w:pStyle w:val="aa"/>
        <w:ind w:firstLineChars="200" w:firstLine="500"/>
        <w:rPr>
          <w:lang w:eastAsia="zh-CN"/>
        </w:rPr>
      </w:pPr>
      <w:r w:rsidRPr="00B212C3">
        <w:rPr>
          <w:rFonts w:hint="eastAsia"/>
          <w:lang w:eastAsia="zh-CN"/>
        </w:rPr>
        <w:t>３　添付書類</w:t>
      </w:r>
    </w:p>
    <w:p w14:paraId="3A39BA0F" w14:textId="77777777" w:rsidR="00932495" w:rsidRPr="00B212C3" w:rsidRDefault="00932495" w:rsidP="00932495">
      <w:pPr>
        <w:pStyle w:val="aa"/>
        <w:rPr>
          <w:lang w:eastAsia="zh-CN"/>
        </w:rPr>
      </w:pPr>
    </w:p>
    <w:p w14:paraId="53A3A059" w14:textId="77777777" w:rsidR="00932495" w:rsidRPr="00B212C3" w:rsidRDefault="00932495" w:rsidP="00932495">
      <w:pPr>
        <w:pStyle w:val="aa"/>
        <w:ind w:firstLineChars="200" w:firstLine="500"/>
        <w:rPr>
          <w:lang w:eastAsia="zh-CN"/>
        </w:rPr>
      </w:pPr>
      <w:r w:rsidRPr="00B212C3">
        <w:rPr>
          <w:rFonts w:hint="eastAsia"/>
          <w:lang w:eastAsia="zh-CN"/>
        </w:rPr>
        <w:t>（１）実施計画書(変更交付申請)　　　　（別紙１</w:t>
      </w:r>
      <w:del w:id="0" w:author="佐藤 明弘" w:date="2026-03-10T10:39:00Z" w16du:dateUtc="2026-03-10T01:39:00Z">
        <w:r w:rsidRPr="00B212C3" w:rsidDel="001C5F15">
          <w:rPr>
            <w:rFonts w:hint="eastAsia"/>
          </w:rPr>
          <w:delText>－１、</w:delText>
        </w:r>
        <w:r w:rsidRPr="00B212C3" w:rsidDel="001C5F15">
          <w:rPr>
            <w:rFonts w:hint="eastAsia"/>
            <w:lang w:eastAsia="zh-CN"/>
          </w:rPr>
          <w:delText>１</w:delText>
        </w:r>
      </w:del>
      <w:del w:id="1" w:author="佐藤 明弘" w:date="2026-03-10T10:40:00Z" w16du:dateUtc="2026-03-10T01:40:00Z">
        <w:r w:rsidRPr="00B212C3" w:rsidDel="001C5F15">
          <w:rPr>
            <w:rFonts w:hint="eastAsia"/>
          </w:rPr>
          <w:delText>－２</w:delText>
        </w:r>
      </w:del>
      <w:r w:rsidRPr="00B212C3">
        <w:rPr>
          <w:rFonts w:hint="eastAsia"/>
          <w:lang w:eastAsia="zh-CN"/>
        </w:rPr>
        <w:t>）</w:t>
      </w:r>
    </w:p>
    <w:p w14:paraId="474B5A70" w14:textId="77777777" w:rsidR="00932495" w:rsidRPr="00B212C3" w:rsidRDefault="00932495" w:rsidP="00932495">
      <w:pPr>
        <w:pStyle w:val="aa"/>
        <w:rPr>
          <w:rFonts w:eastAsia="游明朝"/>
          <w:spacing w:val="0"/>
          <w:lang w:eastAsia="zh-CN"/>
        </w:rPr>
      </w:pPr>
    </w:p>
    <w:p w14:paraId="30D947F1" w14:textId="77777777" w:rsidR="00932495" w:rsidRPr="00B212C3" w:rsidRDefault="00932495" w:rsidP="00932495">
      <w:pPr>
        <w:pStyle w:val="aa"/>
        <w:ind w:firstLineChars="200" w:firstLine="500"/>
      </w:pPr>
      <w:r w:rsidRPr="00B212C3">
        <w:rPr>
          <w:rFonts w:hint="eastAsia"/>
        </w:rPr>
        <w:t>（２）収支予算書</w:t>
      </w:r>
      <w:r w:rsidRPr="00B212C3">
        <w:rPr>
          <w:rFonts w:hint="eastAsia"/>
          <w:lang w:eastAsia="zh-CN"/>
        </w:rPr>
        <w:t>(変更交付申請)</w:t>
      </w:r>
      <w:r w:rsidRPr="00B212C3">
        <w:rPr>
          <w:rFonts w:hint="eastAsia"/>
        </w:rPr>
        <w:t xml:space="preserve">　　　　（別紙２）</w:t>
      </w:r>
    </w:p>
    <w:p w14:paraId="1AA9A672" w14:textId="77777777" w:rsidR="00932495" w:rsidRPr="00B212C3" w:rsidRDefault="00932495" w:rsidP="00932495">
      <w:pPr>
        <w:pStyle w:val="aa"/>
        <w:ind w:firstLineChars="200" w:firstLine="500"/>
      </w:pPr>
    </w:p>
    <w:p w14:paraId="7963183C" w14:textId="77777777" w:rsidR="00932495" w:rsidRPr="00B212C3" w:rsidRDefault="00932495" w:rsidP="00932495">
      <w:pPr>
        <w:pStyle w:val="aa"/>
        <w:ind w:firstLineChars="200" w:firstLine="500"/>
      </w:pPr>
      <w:r w:rsidRPr="00B212C3">
        <w:rPr>
          <w:rFonts w:hint="eastAsia"/>
        </w:rPr>
        <w:t>（３）医療的ケア児等コーディネーターの資格を証する書類</w:t>
      </w:r>
    </w:p>
    <w:p w14:paraId="69A5B82B" w14:textId="77777777" w:rsidR="00932495" w:rsidRPr="00B212C3" w:rsidRDefault="00932495" w:rsidP="00932495">
      <w:pPr>
        <w:pStyle w:val="aa"/>
        <w:ind w:firstLineChars="200" w:firstLine="500"/>
      </w:pPr>
    </w:p>
    <w:p w14:paraId="7E5EC856" w14:textId="15974BED" w:rsidR="005F5DAC" w:rsidRPr="00932495" w:rsidRDefault="00932495" w:rsidP="00932495">
      <w:pPr>
        <w:ind w:firstLineChars="500" w:firstLine="1200"/>
        <w:rPr>
          <w:sz w:val="22"/>
          <w:szCs w:val="28"/>
        </w:rPr>
      </w:pPr>
      <w:r w:rsidRPr="00932495">
        <w:rPr>
          <w:rFonts w:hint="eastAsia"/>
          <w:sz w:val="24"/>
          <w:szCs w:val="32"/>
        </w:rPr>
        <w:t>※交付申請時に提出された方の分は不要です。</w:t>
      </w:r>
    </w:p>
    <w:sectPr w:rsidR="005F5DAC" w:rsidRPr="00932495" w:rsidSect="00932495">
      <w:pgSz w:w="11906" w:h="16838"/>
      <w:pgMar w:top="130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574BB" w14:textId="77777777" w:rsidR="00AF1571" w:rsidRDefault="00AF1571" w:rsidP="00AF1571">
      <w:pPr>
        <w:spacing w:after="0" w:line="240" w:lineRule="auto"/>
      </w:pPr>
      <w:r>
        <w:separator/>
      </w:r>
    </w:p>
  </w:endnote>
  <w:endnote w:type="continuationSeparator" w:id="0">
    <w:p w14:paraId="6D6EE219" w14:textId="77777777" w:rsidR="00AF1571" w:rsidRDefault="00AF1571" w:rsidP="00AF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F51A4" w14:textId="77777777" w:rsidR="00AF1571" w:rsidRDefault="00AF1571" w:rsidP="00AF1571">
      <w:pPr>
        <w:spacing w:after="0" w:line="240" w:lineRule="auto"/>
      </w:pPr>
      <w:r>
        <w:separator/>
      </w:r>
    </w:p>
  </w:footnote>
  <w:footnote w:type="continuationSeparator" w:id="0">
    <w:p w14:paraId="31C79D32" w14:textId="77777777" w:rsidR="00AF1571" w:rsidRDefault="00AF1571" w:rsidP="00AF157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佐藤 明弘">
    <w15:presenceInfo w15:providerId="AD" w15:userId="S::sato-a3520@city.ota.tokyo.jp::32aa5274-325c-4185-888e-daab5648da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5B"/>
    <w:rsid w:val="005F5DAC"/>
    <w:rsid w:val="00621736"/>
    <w:rsid w:val="00932495"/>
    <w:rsid w:val="00AF1571"/>
    <w:rsid w:val="00C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2E63FC"/>
  <w15:chartTrackingRefBased/>
  <w15:docId w15:val="{F8442224-7BBD-4103-A87B-CC96FC88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paragraph" w:customStyle="1" w:styleId="aa">
    <w:name w:val="オアシス"/>
    <w:rsid w:val="00CA545B"/>
    <w:pPr>
      <w:widowControl w:val="0"/>
      <w:wordWrap w:val="0"/>
      <w:autoSpaceDE w:val="0"/>
      <w:autoSpaceDN w:val="0"/>
      <w:adjustRightInd w:val="0"/>
      <w:spacing w:after="0" w:line="285" w:lineRule="exact"/>
      <w:jc w:val="both"/>
    </w:pPr>
    <w:rPr>
      <w:rFonts w:ascii="ＭＳ 明朝" w:cs="Times New Roman"/>
      <w:spacing w:val="5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AF15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1571"/>
  </w:style>
  <w:style w:type="paragraph" w:styleId="ad">
    <w:name w:val="footer"/>
    <w:basedOn w:val="a"/>
    <w:link w:val="ae"/>
    <w:uiPriority w:val="99"/>
    <w:unhideWhenUsed/>
    <w:rsid w:val="00AF15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446</Characters>
  <Application>Microsoft Office Word</Application>
  <DocSecurity>0</DocSecurity>
  <Lines>3</Lines>
  <Paragraphs>1</Paragraphs>
  <ScaleCrop>false</ScaleCrop>
  <Company>ota-ku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尾鷲 咲弥</dc:creator>
  <cp:keywords/>
  <dc:description/>
  <cp:lastModifiedBy>尾鷲 咲弥</cp:lastModifiedBy>
  <cp:revision>3</cp:revision>
  <dcterms:created xsi:type="dcterms:W3CDTF">2026-04-01T23:53:00Z</dcterms:created>
  <dcterms:modified xsi:type="dcterms:W3CDTF">2026-04-02T00:13:00Z</dcterms:modified>
</cp:coreProperties>
</file>