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13DC7" w14:textId="77777777" w:rsidR="00433FD5" w:rsidRPr="00492DF7" w:rsidRDefault="00433FD5" w:rsidP="00433FD5">
      <w:pPr>
        <w:adjustRightInd w:val="0"/>
        <w:snapToGrid w:val="0"/>
        <w:spacing w:after="0" w:line="240" w:lineRule="atLeast"/>
        <w:rPr>
          <w:sz w:val="20"/>
          <w:szCs w:val="20"/>
        </w:rPr>
      </w:pPr>
      <w:r w:rsidRPr="00492DF7">
        <w:rPr>
          <w:rFonts w:hint="eastAsia"/>
          <w:szCs w:val="20"/>
        </w:rPr>
        <w:t>第２号様式（別紙２）</w:t>
      </w:r>
    </w:p>
    <w:p w14:paraId="4B8BD85B" w14:textId="77777777" w:rsidR="00433FD5" w:rsidRDefault="00433FD5" w:rsidP="00433FD5">
      <w:pPr>
        <w:adjustRightInd w:val="0"/>
        <w:snapToGrid w:val="0"/>
        <w:spacing w:after="0" w:line="240" w:lineRule="atLeast"/>
        <w:outlineLvl w:val="0"/>
        <w:rPr>
          <w:szCs w:val="20"/>
        </w:rPr>
      </w:pPr>
    </w:p>
    <w:p w14:paraId="4EF7E576" w14:textId="77777777" w:rsidR="00433FD5" w:rsidRPr="00492DF7" w:rsidRDefault="00433FD5" w:rsidP="00433FD5">
      <w:pPr>
        <w:adjustRightInd w:val="0"/>
        <w:snapToGrid w:val="0"/>
        <w:spacing w:after="0" w:line="240" w:lineRule="atLeast"/>
        <w:outlineLvl w:val="0"/>
        <w:rPr>
          <w:szCs w:val="20"/>
        </w:rPr>
      </w:pPr>
    </w:p>
    <w:p w14:paraId="172AC7DF" w14:textId="77777777" w:rsidR="00433FD5" w:rsidRPr="00492DF7" w:rsidRDefault="00433FD5" w:rsidP="00433FD5">
      <w:pPr>
        <w:adjustRightInd w:val="0"/>
        <w:snapToGrid w:val="0"/>
        <w:spacing w:after="0" w:line="240" w:lineRule="atLeast"/>
        <w:jc w:val="center"/>
        <w:rPr>
          <w:sz w:val="24"/>
        </w:rPr>
      </w:pPr>
    </w:p>
    <w:p w14:paraId="5F426DFB" w14:textId="77777777" w:rsidR="00433FD5" w:rsidRPr="00492DF7" w:rsidRDefault="00433FD5" w:rsidP="00433FD5">
      <w:pPr>
        <w:adjustRightInd w:val="0"/>
        <w:snapToGrid w:val="0"/>
        <w:spacing w:after="0" w:line="240" w:lineRule="atLeast"/>
        <w:jc w:val="center"/>
        <w:rPr>
          <w:sz w:val="24"/>
        </w:rPr>
      </w:pPr>
      <w:r w:rsidRPr="00492DF7">
        <w:rPr>
          <w:rFonts w:hint="eastAsia"/>
          <w:sz w:val="24"/>
        </w:rPr>
        <w:t xml:space="preserve">年度　</w:t>
      </w:r>
      <w:r>
        <w:rPr>
          <w:rFonts w:hint="eastAsia"/>
          <w:sz w:val="24"/>
        </w:rPr>
        <w:t>大田</w:t>
      </w:r>
      <w:r w:rsidRPr="00492DF7">
        <w:rPr>
          <w:rFonts w:hint="eastAsia"/>
          <w:sz w:val="24"/>
        </w:rPr>
        <w:t>区医療的ケア児等コーディネーター</w:t>
      </w:r>
    </w:p>
    <w:p w14:paraId="12822A53" w14:textId="77777777" w:rsidR="00433FD5" w:rsidRPr="00492DF7" w:rsidRDefault="00433FD5" w:rsidP="00433FD5">
      <w:pPr>
        <w:adjustRightInd w:val="0"/>
        <w:snapToGrid w:val="0"/>
        <w:spacing w:after="0" w:line="240" w:lineRule="atLeast"/>
        <w:jc w:val="center"/>
        <w:rPr>
          <w:sz w:val="24"/>
        </w:rPr>
      </w:pPr>
      <w:r w:rsidRPr="00492DF7">
        <w:rPr>
          <w:rFonts w:hint="eastAsia"/>
          <w:sz w:val="24"/>
        </w:rPr>
        <w:t>支援体制整備促進事業収支予算書（変更交付申請）</w:t>
      </w:r>
    </w:p>
    <w:p w14:paraId="269E7A76" w14:textId="77777777" w:rsidR="00433FD5" w:rsidRPr="00492DF7" w:rsidRDefault="00433FD5" w:rsidP="00433FD5">
      <w:pPr>
        <w:adjustRightInd w:val="0"/>
        <w:snapToGrid w:val="0"/>
        <w:spacing w:after="0" w:line="240" w:lineRule="atLeast"/>
        <w:rPr>
          <w:sz w:val="24"/>
        </w:rPr>
      </w:pPr>
    </w:p>
    <w:p w14:paraId="28CCBF36" w14:textId="77777777" w:rsidR="00433FD5" w:rsidRPr="00492DF7" w:rsidRDefault="00433FD5" w:rsidP="00433FD5">
      <w:pPr>
        <w:adjustRightInd w:val="0"/>
        <w:snapToGrid w:val="0"/>
        <w:spacing w:after="0" w:line="240" w:lineRule="atLeast"/>
        <w:ind w:firstLineChars="2631" w:firstLine="6314"/>
        <w:rPr>
          <w:kern w:val="0"/>
          <w:sz w:val="24"/>
          <w:u w:val="single"/>
        </w:rPr>
      </w:pPr>
      <w:r w:rsidRPr="00492DF7">
        <w:rPr>
          <w:rFonts w:hint="eastAsia"/>
          <w:kern w:val="0"/>
          <w:sz w:val="24"/>
          <w:u w:val="single"/>
        </w:rPr>
        <w:t xml:space="preserve">事業所名：　　　　　　　　　　　</w:t>
      </w:r>
    </w:p>
    <w:tbl>
      <w:tblPr>
        <w:tblW w:w="102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3399"/>
        <w:gridCol w:w="2139"/>
        <w:gridCol w:w="2982"/>
      </w:tblGrid>
      <w:tr w:rsidR="00433FD5" w:rsidRPr="00492DF7" w14:paraId="31D2EEB9" w14:textId="77777777" w:rsidTr="006E313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032E3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distribute"/>
              <w:rPr>
                <w:b/>
                <w:bCs/>
                <w:sz w:val="24"/>
                <w:szCs w:val="20"/>
              </w:rPr>
            </w:pPr>
            <w:r w:rsidRPr="00492DF7">
              <w:rPr>
                <w:rFonts w:hint="eastAsia"/>
                <w:b/>
                <w:bCs/>
                <w:sz w:val="24"/>
                <w:szCs w:val="20"/>
              </w:rPr>
              <w:t>事業名</w:t>
            </w:r>
          </w:p>
        </w:tc>
        <w:tc>
          <w:tcPr>
            <w:tcW w:w="8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D181D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大田</w:t>
            </w:r>
            <w:r w:rsidRPr="00492DF7">
              <w:rPr>
                <w:rFonts w:ascii="ＭＳ ゴシック" w:eastAsia="ＭＳ ゴシック" w:hAnsi="ＭＳ ゴシック" w:hint="eastAsia"/>
                <w:sz w:val="24"/>
              </w:rPr>
              <w:t>区医療的ケア児等コーディネーター支援体制整備促進事業</w:t>
            </w:r>
          </w:p>
        </w:tc>
      </w:tr>
      <w:tr w:rsidR="00433FD5" w:rsidRPr="00492DF7" w14:paraId="2643127A" w14:textId="77777777" w:rsidTr="006E3134">
        <w:trPr>
          <w:trHeight w:val="426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1CEF0D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center"/>
              <w:rPr>
                <w:sz w:val="24"/>
              </w:rPr>
            </w:pPr>
            <w:r w:rsidRPr="00492DF7">
              <w:rPr>
                <w:rFonts w:hint="eastAsia"/>
                <w:sz w:val="24"/>
              </w:rPr>
              <w:t>科目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0B6FE8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center"/>
              <w:rPr>
                <w:sz w:val="24"/>
              </w:rPr>
            </w:pPr>
            <w:r w:rsidRPr="00492DF7">
              <w:rPr>
                <w:rFonts w:hint="eastAsia"/>
                <w:sz w:val="24"/>
              </w:rPr>
              <w:t>金額</w:t>
            </w:r>
          </w:p>
        </w:tc>
        <w:tc>
          <w:tcPr>
            <w:tcW w:w="29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0FB3D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center"/>
              <w:rPr>
                <w:sz w:val="24"/>
              </w:rPr>
            </w:pPr>
            <w:r w:rsidRPr="00492DF7">
              <w:rPr>
                <w:rFonts w:hint="eastAsia"/>
                <w:sz w:val="24"/>
              </w:rPr>
              <w:t>積算内訳</w:t>
            </w:r>
          </w:p>
        </w:tc>
      </w:tr>
      <w:tr w:rsidR="00433FD5" w:rsidRPr="00492DF7" w14:paraId="24BB9D42" w14:textId="77777777" w:rsidTr="006E3134">
        <w:trPr>
          <w:trHeight w:val="155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289874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0"/>
                <w:szCs w:val="20"/>
              </w:rPr>
            </w:pPr>
            <w:r w:rsidRPr="00492DF7">
              <w:rPr>
                <w:rFonts w:hint="eastAsia"/>
                <w:sz w:val="20"/>
                <w:szCs w:val="20"/>
              </w:rPr>
              <w:t>【収入の部】</w:t>
            </w:r>
          </w:p>
          <w:p w14:paraId="0E6D8B96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2"/>
                <w:szCs w:val="22"/>
              </w:rPr>
            </w:pPr>
          </w:p>
          <w:p w14:paraId="1B90AD45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2"/>
                <w:szCs w:val="22"/>
              </w:rPr>
            </w:pPr>
            <w:r w:rsidRPr="00492DF7">
              <w:rPr>
                <w:rFonts w:hint="eastAsia"/>
                <w:sz w:val="22"/>
                <w:szCs w:val="22"/>
              </w:rPr>
              <w:t>医療的ケア児等コーディネーター支援体制整備促進事業補助金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3F740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11B27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33FD5" w:rsidRPr="00492DF7" w14:paraId="226D9972" w14:textId="77777777" w:rsidTr="006E3134">
        <w:trPr>
          <w:trHeight w:val="54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8CAAA4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center"/>
              <w:rPr>
                <w:sz w:val="24"/>
              </w:rPr>
            </w:pPr>
            <w:r w:rsidRPr="00492DF7">
              <w:rPr>
                <w:rFonts w:hint="eastAsia"/>
                <w:sz w:val="24"/>
              </w:rPr>
              <w:t>収入合計（Ａ）予定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7B4239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  <w:r w:rsidRPr="00492DF7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8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A86D15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33FD5" w:rsidRPr="00492DF7" w14:paraId="2D1169F5" w14:textId="77777777" w:rsidTr="006E3134">
        <w:trPr>
          <w:trHeight w:val="3836"/>
        </w:trPr>
        <w:tc>
          <w:tcPr>
            <w:tcW w:w="5103" w:type="dxa"/>
            <w:gridSpan w:val="2"/>
            <w:tcBorders>
              <w:left w:val="single" w:sz="12" w:space="0" w:color="auto"/>
            </w:tcBorders>
          </w:tcPr>
          <w:p w14:paraId="61A46395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0"/>
                <w:szCs w:val="20"/>
              </w:rPr>
            </w:pPr>
            <w:r w:rsidRPr="00492DF7">
              <w:rPr>
                <w:rFonts w:hint="eastAsia"/>
                <w:sz w:val="20"/>
                <w:szCs w:val="20"/>
              </w:rPr>
              <w:t>【支出の部】</w:t>
            </w:r>
          </w:p>
          <w:p w14:paraId="7A8D3BAB" w14:textId="77777777" w:rsidR="00433FD5" w:rsidRPr="00492DF7" w:rsidDel="001C5F15" w:rsidRDefault="00433FD5" w:rsidP="006E3134">
            <w:pPr>
              <w:adjustRightInd w:val="0"/>
              <w:snapToGrid w:val="0"/>
              <w:spacing w:after="0" w:line="240" w:lineRule="atLeast"/>
              <w:rPr>
                <w:del w:id="0" w:author="佐藤 明弘" w:date="2026-03-10T10:42:00Z" w16du:dateUtc="2026-03-10T01:42:00Z"/>
                <w:sz w:val="22"/>
                <w:szCs w:val="22"/>
              </w:rPr>
            </w:pPr>
            <w:del w:id="1" w:author="佐藤 明弘" w:date="2026-03-10T10:42:00Z" w16du:dateUtc="2026-03-10T01:42:00Z">
              <w:r w:rsidRPr="00492DF7" w:rsidDel="001C5F15">
                <w:rPr>
                  <w:rFonts w:hint="eastAsia"/>
                  <w:sz w:val="22"/>
                  <w:szCs w:val="22"/>
                </w:rPr>
                <w:delText>1.</w:delText>
              </w:r>
              <w:r w:rsidRPr="00492DF7" w:rsidDel="001C5F15">
                <w:rPr>
                  <w:rFonts w:hint="eastAsia"/>
                  <w:sz w:val="22"/>
                  <w:szCs w:val="22"/>
                </w:rPr>
                <w:delText>基幹整備に係る業務</w:delText>
              </w:r>
              <w:r w:rsidRPr="00492DF7" w:rsidDel="001C5F15">
                <w:rPr>
                  <w:rFonts w:hint="eastAsia"/>
                  <w:szCs w:val="21"/>
                </w:rPr>
                <w:delText>（注１）</w:delText>
              </w:r>
            </w:del>
          </w:p>
          <w:p w14:paraId="17370895" w14:textId="77777777" w:rsidR="00433FD5" w:rsidRPr="00492DF7" w:rsidDel="001C5F15" w:rsidRDefault="00433FD5" w:rsidP="006E3134">
            <w:pPr>
              <w:adjustRightInd w:val="0"/>
              <w:snapToGrid w:val="0"/>
              <w:spacing w:after="0" w:line="240" w:lineRule="atLeast"/>
              <w:ind w:firstLineChars="50" w:firstLine="110"/>
              <w:rPr>
                <w:del w:id="2" w:author="佐藤 明弘" w:date="2026-03-10T10:42:00Z" w16du:dateUtc="2026-03-10T01:42:00Z"/>
                <w:rFonts w:eastAsia="游明朝"/>
                <w:sz w:val="22"/>
                <w:szCs w:val="22"/>
              </w:rPr>
            </w:pPr>
            <w:del w:id="3" w:author="佐藤 明弘" w:date="2026-03-10T10:42:00Z" w16du:dateUtc="2026-03-10T01:42:00Z">
              <w:r w:rsidRPr="00492DF7" w:rsidDel="001C5F15">
                <w:rPr>
                  <w:rFonts w:hint="eastAsia"/>
                  <w:sz w:val="22"/>
                  <w:szCs w:val="22"/>
                </w:rPr>
                <w:delText>(</w:delText>
              </w:r>
              <w:r w:rsidRPr="00492DF7" w:rsidDel="001C5F15">
                <w:rPr>
                  <w:sz w:val="22"/>
                  <w:szCs w:val="22"/>
                </w:rPr>
                <w:delText>1</w:delText>
              </w:r>
              <w:r w:rsidRPr="00492DF7" w:rsidDel="001C5F15">
                <w:rPr>
                  <w:rFonts w:hint="eastAsia"/>
                  <w:sz w:val="22"/>
                  <w:szCs w:val="22"/>
                </w:rPr>
                <w:delText>)</w:delText>
              </w:r>
              <w:r w:rsidRPr="00492DF7" w:rsidDel="001C5F15">
                <w:rPr>
                  <w:rFonts w:hint="eastAsia"/>
                  <w:sz w:val="22"/>
                  <w:szCs w:val="22"/>
                </w:rPr>
                <w:delText>会議等の開催</w:delText>
              </w:r>
            </w:del>
          </w:p>
          <w:p w14:paraId="3551008A" w14:textId="77777777" w:rsidR="00433FD5" w:rsidRPr="00492DF7" w:rsidDel="001C5F15" w:rsidRDefault="00433FD5" w:rsidP="006E3134">
            <w:pPr>
              <w:adjustRightInd w:val="0"/>
              <w:snapToGrid w:val="0"/>
              <w:spacing w:after="0" w:line="240" w:lineRule="atLeast"/>
              <w:rPr>
                <w:del w:id="4" w:author="佐藤 明弘" w:date="2026-03-10T10:42:00Z" w16du:dateUtc="2026-03-10T01:42:00Z"/>
                <w:rFonts w:eastAsia="PMingLiU"/>
                <w:sz w:val="18"/>
                <w:szCs w:val="18"/>
                <w:lang w:eastAsia="zh-TW"/>
              </w:rPr>
            </w:pPr>
          </w:p>
          <w:p w14:paraId="7F8E81C0" w14:textId="77777777" w:rsidR="00433FD5" w:rsidRPr="00492DF7" w:rsidDel="001C5F15" w:rsidRDefault="00433FD5" w:rsidP="006E3134">
            <w:pPr>
              <w:adjustRightInd w:val="0"/>
              <w:snapToGrid w:val="0"/>
              <w:spacing w:after="0" w:line="240" w:lineRule="atLeast"/>
              <w:ind w:firstLineChars="50" w:firstLine="110"/>
              <w:rPr>
                <w:del w:id="5" w:author="佐藤 明弘" w:date="2026-03-10T10:42:00Z" w16du:dateUtc="2026-03-10T01:42:00Z"/>
                <w:rFonts w:eastAsia="游明朝"/>
                <w:sz w:val="22"/>
                <w:szCs w:val="22"/>
              </w:rPr>
            </w:pPr>
            <w:del w:id="6" w:author="佐藤 明弘" w:date="2026-03-10T10:42:00Z" w16du:dateUtc="2026-03-10T01:42:00Z">
              <w:r w:rsidRPr="00492DF7" w:rsidDel="001C5F15">
                <w:rPr>
                  <w:rFonts w:hint="eastAsia"/>
                  <w:sz w:val="22"/>
                  <w:szCs w:val="22"/>
                </w:rPr>
                <w:delText>(</w:delText>
              </w:r>
              <w:r w:rsidRPr="00492DF7" w:rsidDel="001C5F15">
                <w:rPr>
                  <w:sz w:val="22"/>
                  <w:szCs w:val="22"/>
                </w:rPr>
                <w:delText>2</w:delText>
              </w:r>
              <w:r w:rsidRPr="00492DF7" w:rsidDel="001C5F15">
                <w:rPr>
                  <w:rFonts w:hint="eastAsia"/>
                  <w:sz w:val="22"/>
                  <w:szCs w:val="22"/>
                </w:rPr>
                <w:delText>)</w:delText>
              </w:r>
              <w:r w:rsidRPr="00492DF7" w:rsidDel="001C5F15">
                <w:rPr>
                  <w:rFonts w:hint="eastAsia"/>
                  <w:sz w:val="22"/>
                  <w:szCs w:val="22"/>
                </w:rPr>
                <w:delText>研修実施経費</w:delText>
              </w:r>
            </w:del>
          </w:p>
          <w:p w14:paraId="191497DE" w14:textId="77777777" w:rsidR="00433FD5" w:rsidRPr="00492DF7" w:rsidDel="001C5F15" w:rsidRDefault="00433FD5" w:rsidP="006E3134">
            <w:pPr>
              <w:adjustRightInd w:val="0"/>
              <w:snapToGrid w:val="0"/>
              <w:spacing w:after="0" w:line="240" w:lineRule="atLeast"/>
              <w:rPr>
                <w:del w:id="7" w:author="佐藤 明弘" w:date="2026-03-10T10:42:00Z" w16du:dateUtc="2026-03-10T01:42:00Z"/>
                <w:rFonts w:eastAsia="PMingLiU"/>
                <w:sz w:val="18"/>
                <w:szCs w:val="18"/>
                <w:lang w:eastAsia="zh-TW"/>
              </w:rPr>
            </w:pPr>
          </w:p>
          <w:p w14:paraId="4612CF87" w14:textId="77777777" w:rsidR="00433FD5" w:rsidRPr="00492DF7" w:rsidDel="001C5F15" w:rsidRDefault="00433FD5" w:rsidP="006E3134">
            <w:pPr>
              <w:adjustRightInd w:val="0"/>
              <w:snapToGrid w:val="0"/>
              <w:spacing w:after="0" w:line="240" w:lineRule="atLeast"/>
              <w:ind w:firstLineChars="50" w:firstLine="110"/>
              <w:rPr>
                <w:del w:id="8" w:author="佐藤 明弘" w:date="2026-03-10T10:42:00Z" w16du:dateUtc="2026-03-10T01:42:00Z"/>
                <w:rFonts w:eastAsia="游明朝"/>
                <w:sz w:val="22"/>
                <w:szCs w:val="22"/>
              </w:rPr>
            </w:pPr>
            <w:del w:id="9" w:author="佐藤 明弘" w:date="2026-03-10T10:42:00Z" w16du:dateUtc="2026-03-10T01:42:00Z">
              <w:r w:rsidRPr="00492DF7" w:rsidDel="001C5F15">
                <w:rPr>
                  <w:rFonts w:hint="eastAsia"/>
                  <w:sz w:val="22"/>
                  <w:szCs w:val="22"/>
                </w:rPr>
                <w:delText>(</w:delText>
              </w:r>
              <w:r w:rsidRPr="00492DF7" w:rsidDel="001C5F15">
                <w:rPr>
                  <w:sz w:val="22"/>
                  <w:szCs w:val="22"/>
                </w:rPr>
                <w:delText>3</w:delText>
              </w:r>
              <w:r w:rsidRPr="00492DF7" w:rsidDel="001C5F15">
                <w:rPr>
                  <w:rFonts w:hint="eastAsia"/>
                  <w:sz w:val="22"/>
                  <w:szCs w:val="22"/>
                </w:rPr>
                <w:delText>)</w:delText>
              </w:r>
              <w:r w:rsidRPr="00492DF7" w:rsidDel="001C5F15">
                <w:rPr>
                  <w:rFonts w:hint="eastAsia"/>
                  <w:sz w:val="22"/>
                  <w:szCs w:val="22"/>
                </w:rPr>
                <w:delText>研修等の講師経費</w:delText>
              </w:r>
            </w:del>
          </w:p>
          <w:p w14:paraId="5AB04A81" w14:textId="77777777" w:rsidR="00433FD5" w:rsidRPr="00492DF7" w:rsidDel="001C5F15" w:rsidRDefault="00433FD5" w:rsidP="006E3134">
            <w:pPr>
              <w:adjustRightInd w:val="0"/>
              <w:snapToGrid w:val="0"/>
              <w:spacing w:after="0" w:line="240" w:lineRule="atLeast"/>
              <w:rPr>
                <w:del w:id="10" w:author="佐藤 明弘" w:date="2026-03-10T10:42:00Z" w16du:dateUtc="2026-03-10T01:42:00Z"/>
                <w:rFonts w:eastAsia="PMingLiU"/>
                <w:sz w:val="18"/>
                <w:szCs w:val="18"/>
                <w:lang w:eastAsia="zh-TW"/>
              </w:rPr>
            </w:pPr>
          </w:p>
          <w:p w14:paraId="3827163F" w14:textId="77777777" w:rsidR="00433FD5" w:rsidRPr="00492DF7" w:rsidDel="001C5F15" w:rsidRDefault="00433FD5" w:rsidP="006E3134">
            <w:pPr>
              <w:adjustRightInd w:val="0"/>
              <w:snapToGrid w:val="0"/>
              <w:spacing w:after="0" w:line="240" w:lineRule="atLeast"/>
              <w:ind w:firstLineChars="50" w:firstLine="110"/>
              <w:rPr>
                <w:del w:id="11" w:author="佐藤 明弘" w:date="2026-03-10T10:42:00Z" w16du:dateUtc="2026-03-10T01:42:00Z"/>
                <w:rFonts w:eastAsia="游明朝"/>
                <w:sz w:val="22"/>
                <w:szCs w:val="22"/>
              </w:rPr>
            </w:pPr>
            <w:del w:id="12" w:author="佐藤 明弘" w:date="2026-03-10T10:42:00Z" w16du:dateUtc="2026-03-10T01:42:00Z">
              <w:r w:rsidRPr="00492DF7" w:rsidDel="001C5F15">
                <w:rPr>
                  <w:rFonts w:hint="eastAsia"/>
                  <w:sz w:val="22"/>
                  <w:szCs w:val="22"/>
                  <w:lang w:eastAsia="zh-CN"/>
                </w:rPr>
                <w:delText>(</w:delText>
              </w:r>
              <w:r w:rsidRPr="00492DF7" w:rsidDel="001C5F15">
                <w:rPr>
                  <w:sz w:val="22"/>
                  <w:szCs w:val="22"/>
                  <w:lang w:eastAsia="zh-CN"/>
                </w:rPr>
                <w:delText>4</w:delText>
              </w:r>
              <w:r w:rsidRPr="00492DF7" w:rsidDel="001C5F15">
                <w:rPr>
                  <w:rFonts w:hint="eastAsia"/>
                  <w:sz w:val="22"/>
                  <w:szCs w:val="22"/>
                  <w:lang w:eastAsia="zh-CN"/>
                </w:rPr>
                <w:delText>)</w:delText>
              </w:r>
              <w:r w:rsidRPr="00492DF7" w:rsidDel="001C5F15">
                <w:rPr>
                  <w:rFonts w:hint="eastAsia"/>
                  <w:sz w:val="22"/>
                  <w:szCs w:val="22"/>
                  <w:lang w:eastAsia="zh-CN"/>
                </w:rPr>
                <w:delText>その他</w:delText>
              </w:r>
              <w:r w:rsidRPr="00492DF7" w:rsidDel="001C5F15">
                <w:rPr>
                  <w:rFonts w:hint="eastAsia"/>
                  <w:sz w:val="22"/>
                  <w:szCs w:val="22"/>
                </w:rPr>
                <w:delText>経費</w:delText>
              </w:r>
            </w:del>
          </w:p>
          <w:p w14:paraId="4E8D517E" w14:textId="77777777" w:rsidR="00433FD5" w:rsidRPr="00492DF7" w:rsidDel="001C5F15" w:rsidRDefault="00433FD5" w:rsidP="006E3134">
            <w:pPr>
              <w:adjustRightInd w:val="0"/>
              <w:snapToGrid w:val="0"/>
              <w:spacing w:after="0" w:line="240" w:lineRule="atLeast"/>
              <w:rPr>
                <w:del w:id="13" w:author="佐藤 明弘" w:date="2026-03-10T10:42:00Z" w16du:dateUtc="2026-03-10T01:42:00Z"/>
                <w:sz w:val="22"/>
                <w:szCs w:val="22"/>
              </w:rPr>
            </w:pPr>
          </w:p>
          <w:p w14:paraId="1E7C2A1D" w14:textId="77777777" w:rsidR="00433FD5" w:rsidRPr="00492DF7" w:rsidDel="001C5F15" w:rsidRDefault="00433FD5" w:rsidP="006E3134">
            <w:pPr>
              <w:adjustRightInd w:val="0"/>
              <w:snapToGrid w:val="0"/>
              <w:spacing w:after="0" w:line="240" w:lineRule="atLeast"/>
              <w:rPr>
                <w:del w:id="14" w:author="佐藤 明弘" w:date="2026-03-10T10:42:00Z" w16du:dateUtc="2026-03-10T01:42:00Z"/>
                <w:sz w:val="22"/>
                <w:szCs w:val="22"/>
              </w:rPr>
            </w:pPr>
          </w:p>
          <w:p w14:paraId="1C685E1F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2"/>
                <w:szCs w:val="22"/>
              </w:rPr>
            </w:pPr>
            <w:del w:id="15" w:author="佐藤 明弘" w:date="2026-03-10T10:42:00Z" w16du:dateUtc="2026-03-10T01:42:00Z">
              <w:r w:rsidRPr="00492DF7" w:rsidDel="001C5F15">
                <w:rPr>
                  <w:rFonts w:hint="eastAsia"/>
                  <w:sz w:val="22"/>
                  <w:szCs w:val="22"/>
                </w:rPr>
                <w:delText>2.</w:delText>
              </w:r>
            </w:del>
            <w:r w:rsidRPr="00492DF7">
              <w:rPr>
                <w:rFonts w:hint="eastAsia"/>
                <w:sz w:val="22"/>
                <w:szCs w:val="22"/>
              </w:rPr>
              <w:t>サービス等利用計画策定前の業務</w:t>
            </w:r>
            <w:r w:rsidRPr="00492DF7">
              <w:rPr>
                <w:rFonts w:hint="eastAsia"/>
                <w:szCs w:val="21"/>
              </w:rPr>
              <w:t>（注</w:t>
            </w:r>
            <w:del w:id="16" w:author="佐藤 明弘" w:date="2026-03-10T10:42:00Z" w16du:dateUtc="2026-03-10T01:42:00Z">
              <w:r w:rsidRPr="00492DF7" w:rsidDel="001C5F15">
                <w:rPr>
                  <w:rFonts w:hint="eastAsia"/>
                  <w:szCs w:val="21"/>
                </w:rPr>
                <w:delText>２</w:delText>
              </w:r>
            </w:del>
            <w:r w:rsidRPr="00492DF7">
              <w:rPr>
                <w:rFonts w:hint="eastAsia"/>
                <w:szCs w:val="21"/>
              </w:rPr>
              <w:t>）</w:t>
            </w:r>
          </w:p>
          <w:p w14:paraId="6AEF9EF4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492DF7">
              <w:rPr>
                <w:rFonts w:hint="eastAsia"/>
                <w:sz w:val="22"/>
                <w:szCs w:val="22"/>
              </w:rPr>
              <w:t>(</w:t>
            </w:r>
            <w:r w:rsidRPr="00492DF7">
              <w:rPr>
                <w:sz w:val="22"/>
                <w:szCs w:val="22"/>
              </w:rPr>
              <w:t>1</w:t>
            </w:r>
            <w:r w:rsidRPr="00492DF7">
              <w:rPr>
                <w:rFonts w:hint="eastAsia"/>
                <w:sz w:val="22"/>
                <w:szCs w:val="22"/>
              </w:rPr>
              <w:t>)</w:t>
            </w:r>
            <w:r w:rsidRPr="00492DF7">
              <w:rPr>
                <w:rFonts w:hint="eastAsia"/>
                <w:sz w:val="22"/>
                <w:szCs w:val="22"/>
                <w:lang w:eastAsia="zh-TW"/>
              </w:rPr>
              <w:t>退院時カンファレンス参加経費</w:t>
            </w:r>
            <w:r w:rsidRPr="00492DF7">
              <w:rPr>
                <w:rFonts w:hint="eastAsia"/>
                <w:sz w:val="22"/>
                <w:szCs w:val="22"/>
              </w:rPr>
              <w:t xml:space="preserve">　　　時間</w:t>
            </w:r>
          </w:p>
          <w:p w14:paraId="05B1F2BA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16B97542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492DF7">
              <w:rPr>
                <w:rFonts w:hint="eastAsia"/>
                <w:sz w:val="22"/>
                <w:szCs w:val="22"/>
              </w:rPr>
              <w:t>(</w:t>
            </w:r>
            <w:r w:rsidRPr="00492DF7">
              <w:rPr>
                <w:sz w:val="22"/>
                <w:szCs w:val="22"/>
              </w:rPr>
              <w:t>2</w:t>
            </w:r>
            <w:r w:rsidRPr="00492DF7">
              <w:rPr>
                <w:rFonts w:hint="eastAsia"/>
                <w:sz w:val="22"/>
                <w:szCs w:val="22"/>
              </w:rPr>
              <w:t>)</w:t>
            </w:r>
            <w:r w:rsidRPr="00492DF7">
              <w:rPr>
                <w:rFonts w:hint="eastAsia"/>
                <w:sz w:val="22"/>
                <w:szCs w:val="22"/>
              </w:rPr>
              <w:t>在宅移行支援に係る連絡調整業務　　時間</w:t>
            </w:r>
          </w:p>
          <w:p w14:paraId="63D4147B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5A2292AA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492DF7">
              <w:rPr>
                <w:rFonts w:hint="eastAsia"/>
                <w:sz w:val="22"/>
                <w:szCs w:val="22"/>
              </w:rPr>
              <w:t>(</w:t>
            </w:r>
            <w:r w:rsidRPr="00492DF7">
              <w:rPr>
                <w:sz w:val="22"/>
                <w:szCs w:val="22"/>
              </w:rPr>
              <w:t>3</w:t>
            </w:r>
            <w:r w:rsidRPr="00492DF7">
              <w:rPr>
                <w:rFonts w:hint="eastAsia"/>
                <w:sz w:val="22"/>
                <w:szCs w:val="22"/>
              </w:rPr>
              <w:t>)</w:t>
            </w:r>
            <w:r w:rsidRPr="00492DF7">
              <w:rPr>
                <w:rFonts w:hint="eastAsia"/>
                <w:sz w:val="22"/>
                <w:szCs w:val="22"/>
              </w:rPr>
              <w:t>基本相談業務　　　　　　　　　　　時間</w:t>
            </w:r>
          </w:p>
          <w:p w14:paraId="7B6177BE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653BBB1E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492DF7">
              <w:rPr>
                <w:rFonts w:hint="eastAsia"/>
                <w:sz w:val="22"/>
                <w:szCs w:val="22"/>
                <w:lang w:eastAsia="zh-CN"/>
              </w:rPr>
              <w:t>(</w:t>
            </w:r>
            <w:r w:rsidRPr="00492DF7">
              <w:rPr>
                <w:sz w:val="22"/>
                <w:szCs w:val="22"/>
                <w:lang w:eastAsia="zh-CN"/>
              </w:rPr>
              <w:t>4</w:t>
            </w:r>
            <w:r w:rsidRPr="00492DF7">
              <w:rPr>
                <w:rFonts w:hint="eastAsia"/>
                <w:sz w:val="22"/>
                <w:szCs w:val="22"/>
                <w:lang w:eastAsia="zh-CN"/>
              </w:rPr>
              <w:t>)</w:t>
            </w:r>
            <w:r w:rsidRPr="00492DF7">
              <w:rPr>
                <w:rFonts w:hint="eastAsia"/>
                <w:sz w:val="22"/>
                <w:szCs w:val="22"/>
                <w:lang w:eastAsia="zh-CN"/>
              </w:rPr>
              <w:t>個別支援会議参加経費　　　　　　　時間</w:t>
            </w:r>
          </w:p>
          <w:p w14:paraId="3F865AEB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205ACE3A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ind w:firstLineChars="50" w:firstLine="110"/>
              <w:rPr>
                <w:rFonts w:eastAsia="PMingLiU"/>
                <w:sz w:val="22"/>
                <w:szCs w:val="22"/>
                <w:lang w:eastAsia="zh-TW"/>
              </w:rPr>
            </w:pPr>
            <w:r w:rsidRPr="00492DF7">
              <w:rPr>
                <w:rFonts w:hint="eastAsia"/>
                <w:sz w:val="22"/>
                <w:szCs w:val="22"/>
              </w:rPr>
              <w:t>(</w:t>
            </w:r>
            <w:r w:rsidRPr="00492DF7">
              <w:rPr>
                <w:sz w:val="22"/>
                <w:szCs w:val="22"/>
              </w:rPr>
              <w:t>5</w:t>
            </w:r>
            <w:r w:rsidRPr="00492DF7">
              <w:rPr>
                <w:rFonts w:hint="eastAsia"/>
                <w:sz w:val="22"/>
                <w:szCs w:val="22"/>
              </w:rPr>
              <w:t>)</w:t>
            </w:r>
            <w:r w:rsidRPr="00492DF7">
              <w:rPr>
                <w:rFonts w:hint="eastAsia"/>
                <w:sz w:val="22"/>
                <w:szCs w:val="22"/>
              </w:rPr>
              <w:t>個別支援に係るスーパーバイズ　　　時間</w:t>
            </w:r>
          </w:p>
          <w:p w14:paraId="56A64D47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rFonts w:eastAsia="游明朝"/>
                <w:sz w:val="18"/>
                <w:szCs w:val="18"/>
              </w:rPr>
            </w:pPr>
          </w:p>
          <w:p w14:paraId="44EF7E33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rFonts w:eastAsia="游明朝"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32C94976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6F141306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702AC13E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33444F4D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5EA3067A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2F3C576E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38F2DA06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57A2E175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1EB03812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6963D9F6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36ADA0E3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3E01FB3B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6D0FED4F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170FD89A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55F54ACF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ind w:right="812"/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  <w:vAlign w:val="center"/>
          </w:tcPr>
          <w:p w14:paraId="3E43D040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0"/>
                <w:szCs w:val="20"/>
              </w:rPr>
            </w:pPr>
          </w:p>
          <w:p w14:paraId="4A98F40D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0"/>
                <w:szCs w:val="20"/>
              </w:rPr>
            </w:pPr>
          </w:p>
          <w:p w14:paraId="68D77787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33FD5" w:rsidRPr="00492DF7" w14:paraId="027F389F" w14:textId="77777777" w:rsidTr="006E3134">
        <w:trPr>
          <w:trHeight w:val="569"/>
        </w:trPr>
        <w:tc>
          <w:tcPr>
            <w:tcW w:w="5103" w:type="dxa"/>
            <w:gridSpan w:val="2"/>
            <w:tcBorders>
              <w:left w:val="single" w:sz="12" w:space="0" w:color="auto"/>
            </w:tcBorders>
            <w:vAlign w:val="center"/>
          </w:tcPr>
          <w:p w14:paraId="101AB5C5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92DF7">
              <w:rPr>
                <w:rFonts w:hint="eastAsia"/>
                <w:sz w:val="24"/>
              </w:rPr>
              <w:t>支出合計（Ｂ）予定</w:t>
            </w:r>
          </w:p>
        </w:tc>
        <w:tc>
          <w:tcPr>
            <w:tcW w:w="2139" w:type="dxa"/>
            <w:vAlign w:val="center"/>
          </w:tcPr>
          <w:p w14:paraId="6BBC1144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0"/>
                <w:szCs w:val="20"/>
              </w:rPr>
            </w:pPr>
            <w:r w:rsidRPr="00492DF7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82" w:type="dxa"/>
            <w:tcBorders>
              <w:right w:val="single" w:sz="12" w:space="0" w:color="auto"/>
            </w:tcBorders>
            <w:vAlign w:val="center"/>
          </w:tcPr>
          <w:p w14:paraId="28EF6194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433FD5" w:rsidRPr="00492DF7" w14:paraId="26A18B80" w14:textId="77777777" w:rsidTr="006E3134">
        <w:trPr>
          <w:trHeight w:val="569"/>
        </w:trPr>
        <w:tc>
          <w:tcPr>
            <w:tcW w:w="51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ABD4AC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center"/>
              <w:rPr>
                <w:sz w:val="24"/>
                <w:lang w:eastAsia="zh-CN"/>
              </w:rPr>
            </w:pPr>
            <w:r w:rsidRPr="00492DF7">
              <w:rPr>
                <w:rFonts w:hint="eastAsia"/>
                <w:sz w:val="24"/>
                <w:lang w:eastAsia="zh-CN"/>
              </w:rPr>
              <w:t>当期収支差額（Ａ）－（Ｂ）</w:t>
            </w:r>
          </w:p>
        </w:tc>
        <w:tc>
          <w:tcPr>
            <w:tcW w:w="2139" w:type="dxa"/>
            <w:tcBorders>
              <w:bottom w:val="single" w:sz="12" w:space="0" w:color="auto"/>
            </w:tcBorders>
            <w:vAlign w:val="center"/>
          </w:tcPr>
          <w:p w14:paraId="0C0AAB13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jc w:val="right"/>
              <w:rPr>
                <w:sz w:val="24"/>
              </w:rPr>
            </w:pPr>
            <w:r w:rsidRPr="00492DF7">
              <w:rPr>
                <w:rFonts w:hint="eastAsia"/>
                <w:sz w:val="24"/>
              </w:rPr>
              <w:t>円</w:t>
            </w:r>
          </w:p>
        </w:tc>
        <w:tc>
          <w:tcPr>
            <w:tcW w:w="29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51A131" w14:textId="77777777" w:rsidR="00433FD5" w:rsidRPr="00492DF7" w:rsidRDefault="00433FD5" w:rsidP="006E3134">
            <w:pPr>
              <w:adjustRightInd w:val="0"/>
              <w:snapToGrid w:val="0"/>
              <w:spacing w:after="0" w:line="240" w:lineRule="atLeast"/>
              <w:rPr>
                <w:sz w:val="20"/>
                <w:szCs w:val="20"/>
              </w:rPr>
            </w:pPr>
          </w:p>
        </w:tc>
      </w:tr>
    </w:tbl>
    <w:p w14:paraId="1E7177E8" w14:textId="77777777" w:rsidR="00433FD5" w:rsidRPr="00492DF7" w:rsidDel="001C5F15" w:rsidRDefault="00433FD5" w:rsidP="00433FD5">
      <w:pPr>
        <w:adjustRightInd w:val="0"/>
        <w:snapToGrid w:val="0"/>
        <w:spacing w:after="0" w:line="240" w:lineRule="atLeast"/>
        <w:rPr>
          <w:del w:id="17" w:author="佐藤 明弘" w:date="2026-03-10T10:42:00Z" w16du:dateUtc="2026-03-10T01:42:00Z"/>
          <w:szCs w:val="21"/>
        </w:rPr>
      </w:pPr>
      <w:del w:id="18" w:author="佐藤 明弘" w:date="2026-03-10T10:42:00Z" w16du:dateUtc="2026-03-10T01:42:00Z">
        <w:r w:rsidRPr="00492DF7" w:rsidDel="001C5F15">
          <w:rPr>
            <w:rFonts w:hint="eastAsia"/>
            <w:szCs w:val="21"/>
          </w:rPr>
          <w:delText>（注１）講師の報償費や会場賃借料は対象。会場設営や運営補助のような業務補助に係る経費は対象外。</w:delText>
        </w:r>
      </w:del>
    </w:p>
    <w:p w14:paraId="7E5EC856" w14:textId="0211C0EC" w:rsidR="005F5DAC" w:rsidRPr="00AF1571" w:rsidRDefault="00433FD5" w:rsidP="00433FD5">
      <w:r w:rsidRPr="00492DF7">
        <w:rPr>
          <w:rFonts w:hint="eastAsia"/>
          <w:szCs w:val="21"/>
        </w:rPr>
        <w:t>（注</w:t>
      </w:r>
      <w:del w:id="19" w:author="佐藤 明弘" w:date="2026-03-10T10:42:00Z" w16du:dateUtc="2026-03-10T01:42:00Z">
        <w:r w:rsidRPr="00492DF7" w:rsidDel="001C5F15">
          <w:rPr>
            <w:rFonts w:hint="eastAsia"/>
            <w:szCs w:val="21"/>
          </w:rPr>
          <w:delText>２</w:delText>
        </w:r>
      </w:del>
      <w:r w:rsidRPr="00492DF7">
        <w:rPr>
          <w:rFonts w:hint="eastAsia"/>
          <w:szCs w:val="21"/>
        </w:rPr>
        <w:t>）移動や準備に係る時間は含めることはできるが、交通費等の諸経費は含まれない。</w:t>
      </w:r>
    </w:p>
    <w:sectPr w:rsidR="005F5DAC" w:rsidRPr="00AF1571" w:rsidSect="00AF1571">
      <w:pgSz w:w="11906" w:h="16838"/>
      <w:pgMar w:top="1304" w:right="136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574BB" w14:textId="77777777" w:rsidR="00AF1571" w:rsidRDefault="00AF1571" w:rsidP="00AF1571">
      <w:pPr>
        <w:spacing w:after="0" w:line="240" w:lineRule="auto"/>
      </w:pPr>
      <w:r>
        <w:separator/>
      </w:r>
    </w:p>
  </w:endnote>
  <w:endnote w:type="continuationSeparator" w:id="0">
    <w:p w14:paraId="6D6EE219" w14:textId="77777777" w:rsidR="00AF1571" w:rsidRDefault="00AF1571" w:rsidP="00AF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F51A4" w14:textId="77777777" w:rsidR="00AF1571" w:rsidRDefault="00AF1571" w:rsidP="00AF1571">
      <w:pPr>
        <w:spacing w:after="0" w:line="240" w:lineRule="auto"/>
      </w:pPr>
      <w:r>
        <w:separator/>
      </w:r>
    </w:p>
  </w:footnote>
  <w:footnote w:type="continuationSeparator" w:id="0">
    <w:p w14:paraId="31C79D32" w14:textId="77777777" w:rsidR="00AF1571" w:rsidRDefault="00AF1571" w:rsidP="00AF157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佐藤 明弘">
    <w15:presenceInfo w15:providerId="AD" w15:userId="S::sato-a3520@city.ota.tokyo.jp::32aa5274-325c-4185-888e-daab5648da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5B"/>
    <w:rsid w:val="00433FD5"/>
    <w:rsid w:val="005F5DAC"/>
    <w:rsid w:val="00621736"/>
    <w:rsid w:val="00AF1571"/>
    <w:rsid w:val="00C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2E63FC"/>
  <w15:chartTrackingRefBased/>
  <w15:docId w15:val="{F8442224-7BBD-4103-A87B-CC96FC88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D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CA545B"/>
    <w:pPr>
      <w:widowControl w:val="0"/>
      <w:wordWrap w:val="0"/>
      <w:autoSpaceDE w:val="0"/>
      <w:autoSpaceDN w:val="0"/>
      <w:adjustRightInd w:val="0"/>
      <w:spacing w:after="0" w:line="285" w:lineRule="exact"/>
      <w:jc w:val="both"/>
    </w:pPr>
    <w:rPr>
      <w:rFonts w:ascii="ＭＳ 明朝" w:cs="Times New Roman"/>
      <w:spacing w:val="5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AF15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1571"/>
  </w:style>
  <w:style w:type="paragraph" w:styleId="ad">
    <w:name w:val="footer"/>
    <w:basedOn w:val="a"/>
    <w:link w:val="ae"/>
    <w:uiPriority w:val="99"/>
    <w:unhideWhenUsed/>
    <w:rsid w:val="00AF15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Company>ota-ku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尾鷲 咲弥</dc:creator>
  <cp:keywords/>
  <dc:description/>
  <cp:lastModifiedBy>尾鷲 咲弥</cp:lastModifiedBy>
  <cp:revision>3</cp:revision>
  <dcterms:created xsi:type="dcterms:W3CDTF">2026-04-01T23:53:00Z</dcterms:created>
  <dcterms:modified xsi:type="dcterms:W3CDTF">2026-04-02T00:19:00Z</dcterms:modified>
</cp:coreProperties>
</file>