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4B26" w14:textId="77777777" w:rsidR="000912F9" w:rsidRPr="00002B71" w:rsidRDefault="000912F9" w:rsidP="000912F9">
      <w:pPr>
        <w:pStyle w:val="aa"/>
        <w:ind w:firstLineChars="100" w:firstLine="250"/>
        <w:rPr>
          <w:rFonts w:eastAsia="DengXian"/>
          <w:lang w:eastAsia="zh-CN"/>
        </w:rPr>
      </w:pPr>
      <w:r>
        <w:rPr>
          <w:rFonts w:hint="eastAsia"/>
          <w:lang w:eastAsia="zh-CN"/>
        </w:rPr>
        <w:t>第７</w:t>
      </w:r>
      <w:r w:rsidRPr="00017B18"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（第</w:t>
      </w:r>
      <w:r w:rsidRPr="002E3B91">
        <w:rPr>
          <w:rFonts w:hint="eastAsia"/>
          <w:lang w:eastAsia="zh-CN"/>
        </w:rPr>
        <w:t>９</w:t>
      </w:r>
      <w:r w:rsidRPr="00017B18">
        <w:rPr>
          <w:rFonts w:hint="eastAsia"/>
          <w:lang w:eastAsia="zh-CN"/>
        </w:rPr>
        <w:t>条関係）</w:t>
      </w:r>
    </w:p>
    <w:p w14:paraId="7B74CF70" w14:textId="77777777" w:rsidR="000912F9" w:rsidRPr="00017B18" w:rsidRDefault="000912F9" w:rsidP="000912F9">
      <w:pPr>
        <w:pStyle w:val="aa"/>
        <w:rPr>
          <w:lang w:eastAsia="zh-CN"/>
        </w:rPr>
      </w:pPr>
    </w:p>
    <w:p w14:paraId="4B46E569" w14:textId="77777777" w:rsidR="000912F9" w:rsidRPr="002E3B91" w:rsidRDefault="000912F9" w:rsidP="000912F9">
      <w:pPr>
        <w:pStyle w:val="aa"/>
        <w:jc w:val="right"/>
        <w:rPr>
          <w:rFonts w:eastAsia="DengXian"/>
          <w:spacing w:val="0"/>
          <w:lang w:eastAsia="zh-CN"/>
        </w:rPr>
      </w:pPr>
    </w:p>
    <w:p w14:paraId="79DBD25F" w14:textId="77777777" w:rsidR="000912F9" w:rsidRPr="00017B18" w:rsidRDefault="000912F9" w:rsidP="000912F9">
      <w:pPr>
        <w:pStyle w:val="aa"/>
        <w:jc w:val="right"/>
        <w:rPr>
          <w:spacing w:val="0"/>
        </w:rPr>
      </w:pPr>
      <w:r w:rsidRPr="00017B18">
        <w:rPr>
          <w:rFonts w:hint="eastAsia"/>
        </w:rPr>
        <w:t>年　　月　　日</w:t>
      </w:r>
    </w:p>
    <w:p w14:paraId="01226F91" w14:textId="77777777" w:rsidR="000912F9" w:rsidRPr="00017B18" w:rsidRDefault="000912F9" w:rsidP="000912F9">
      <w:pPr>
        <w:pStyle w:val="aa"/>
        <w:rPr>
          <w:spacing w:val="0"/>
        </w:rPr>
      </w:pPr>
    </w:p>
    <w:p w14:paraId="211EB444" w14:textId="77777777" w:rsidR="000912F9" w:rsidRDefault="000912F9" w:rsidP="000912F9">
      <w:pPr>
        <w:pStyle w:val="aa"/>
      </w:pPr>
    </w:p>
    <w:p w14:paraId="31F65D16" w14:textId="77777777" w:rsidR="000912F9" w:rsidRDefault="000912F9" w:rsidP="000912F9">
      <w:pPr>
        <w:pStyle w:val="aa"/>
      </w:pPr>
      <w:r>
        <w:rPr>
          <w:rFonts w:hint="eastAsia"/>
        </w:rPr>
        <w:t>(宛先)大田</w:t>
      </w:r>
      <w:r w:rsidRPr="00B3636A">
        <w:rPr>
          <w:rFonts w:hint="eastAsia"/>
        </w:rPr>
        <w:t>区長</w:t>
      </w:r>
    </w:p>
    <w:p w14:paraId="535DE5CD" w14:textId="77777777" w:rsidR="000912F9" w:rsidRDefault="000912F9" w:rsidP="000912F9">
      <w:pPr>
        <w:pStyle w:val="aa"/>
      </w:pPr>
    </w:p>
    <w:p w14:paraId="5445D2A2" w14:textId="77777777" w:rsidR="000912F9" w:rsidRDefault="000912F9" w:rsidP="000912F9">
      <w:pPr>
        <w:pStyle w:val="aa"/>
      </w:pPr>
    </w:p>
    <w:p w14:paraId="15AE7B41" w14:textId="77777777" w:rsidR="000912F9" w:rsidRDefault="000912F9" w:rsidP="000912F9">
      <w:pPr>
        <w:pStyle w:val="aa"/>
        <w:spacing w:line="360" w:lineRule="exact"/>
      </w:pPr>
      <w:r>
        <w:rPr>
          <w:rFonts w:hint="eastAsia"/>
        </w:rPr>
        <w:t xml:space="preserve">　　　　　　　　　　　　　　　　　　　　所在地</w:t>
      </w:r>
    </w:p>
    <w:p w14:paraId="61BB1D64" w14:textId="77777777" w:rsidR="000912F9" w:rsidRDefault="000912F9" w:rsidP="000912F9">
      <w:pPr>
        <w:pStyle w:val="aa"/>
        <w:spacing w:line="360" w:lineRule="exact"/>
      </w:pPr>
      <w:r>
        <w:rPr>
          <w:rFonts w:hint="eastAsia"/>
        </w:rPr>
        <w:t xml:space="preserve">　　　　　　　　　　　　　　　　　　　　事業所名</w:t>
      </w:r>
    </w:p>
    <w:p w14:paraId="626368AE" w14:textId="77777777" w:rsidR="000912F9" w:rsidRDefault="000912F9" w:rsidP="000912F9">
      <w:pPr>
        <w:pStyle w:val="aa"/>
        <w:spacing w:line="360" w:lineRule="exact"/>
      </w:pPr>
      <w:r>
        <w:rPr>
          <w:rFonts w:hint="eastAsia"/>
        </w:rPr>
        <w:t xml:space="preserve">　　　　　　　　　　　　　　　　　　　　代表者　　　　　　　　　　　　　　</w:t>
      </w:r>
    </w:p>
    <w:p w14:paraId="1AB3D5DF" w14:textId="77777777" w:rsidR="000912F9" w:rsidRPr="00017B18" w:rsidRDefault="000912F9" w:rsidP="000912F9">
      <w:pPr>
        <w:pStyle w:val="aa"/>
        <w:spacing w:line="360" w:lineRule="exact"/>
        <w:rPr>
          <w:spacing w:val="0"/>
        </w:rPr>
      </w:pPr>
      <w:r>
        <w:rPr>
          <w:rFonts w:hint="eastAsia"/>
        </w:rPr>
        <w:t xml:space="preserve">　　　　　　　　　　　　　　　　　　　　電話番号</w:t>
      </w:r>
    </w:p>
    <w:p w14:paraId="00208CC1" w14:textId="77777777" w:rsidR="000912F9" w:rsidRPr="00017B18" w:rsidRDefault="000912F9" w:rsidP="000912F9">
      <w:pPr>
        <w:pStyle w:val="aa"/>
        <w:rPr>
          <w:spacing w:val="0"/>
        </w:rPr>
      </w:pPr>
    </w:p>
    <w:p w14:paraId="7BC47930" w14:textId="77777777" w:rsidR="000912F9" w:rsidRDefault="000912F9" w:rsidP="000912F9">
      <w:pPr>
        <w:pStyle w:val="aa"/>
        <w:rPr>
          <w:spacing w:val="0"/>
        </w:rPr>
      </w:pPr>
    </w:p>
    <w:p w14:paraId="3B6A25AB" w14:textId="77777777" w:rsidR="000912F9" w:rsidRPr="00F440A0" w:rsidRDefault="000912F9" w:rsidP="000912F9">
      <w:pPr>
        <w:pStyle w:val="aa"/>
        <w:rPr>
          <w:spacing w:val="0"/>
        </w:rPr>
      </w:pPr>
    </w:p>
    <w:p w14:paraId="7233E351" w14:textId="77777777" w:rsidR="000912F9" w:rsidRPr="002E3B91" w:rsidRDefault="000912F9" w:rsidP="000912F9">
      <w:pPr>
        <w:pStyle w:val="aa"/>
        <w:jc w:val="center"/>
      </w:pPr>
      <w:r w:rsidRPr="00F440A0">
        <w:rPr>
          <w:rFonts w:hint="eastAsia"/>
        </w:rPr>
        <w:t>年度</w:t>
      </w:r>
      <w:r>
        <w:rPr>
          <w:rFonts w:hint="eastAsia"/>
        </w:rPr>
        <w:t>大田</w:t>
      </w:r>
      <w:r w:rsidRPr="00F440A0">
        <w:rPr>
          <w:rFonts w:hint="eastAsia"/>
        </w:rPr>
        <w:t>区医療的ケア児等コーディネーター</w:t>
      </w:r>
    </w:p>
    <w:p w14:paraId="4BA47E3B" w14:textId="77777777" w:rsidR="000912F9" w:rsidRPr="002E3B91" w:rsidRDefault="000912F9" w:rsidP="000912F9">
      <w:pPr>
        <w:pStyle w:val="aa"/>
        <w:jc w:val="center"/>
      </w:pPr>
      <w:r w:rsidRPr="002E3B91">
        <w:rPr>
          <w:rFonts w:hint="eastAsia"/>
        </w:rPr>
        <w:t>支援体制整備促進事業補助金に係る事業実績報告</w:t>
      </w:r>
      <w:r>
        <w:rPr>
          <w:rFonts w:hint="eastAsia"/>
        </w:rPr>
        <w:t>書</w:t>
      </w:r>
    </w:p>
    <w:p w14:paraId="008B752E" w14:textId="77777777" w:rsidR="000912F9" w:rsidRPr="00017B18" w:rsidRDefault="000912F9" w:rsidP="000912F9">
      <w:pPr>
        <w:pStyle w:val="aa"/>
        <w:rPr>
          <w:spacing w:val="0"/>
        </w:rPr>
      </w:pPr>
    </w:p>
    <w:p w14:paraId="011B0DBA" w14:textId="77777777" w:rsidR="000912F9" w:rsidRPr="00017B18" w:rsidRDefault="000912F9" w:rsidP="000912F9">
      <w:pPr>
        <w:pStyle w:val="aa"/>
        <w:rPr>
          <w:spacing w:val="0"/>
        </w:rPr>
      </w:pPr>
    </w:p>
    <w:p w14:paraId="05EA4BE7" w14:textId="77777777" w:rsidR="000912F9" w:rsidRPr="00017B18" w:rsidRDefault="000912F9" w:rsidP="000912F9">
      <w:pPr>
        <w:pStyle w:val="aa"/>
        <w:ind w:left="240" w:hangingChars="100" w:hanging="240"/>
        <w:rPr>
          <w:spacing w:val="0"/>
        </w:rPr>
      </w:pPr>
      <w:r w:rsidRPr="00017B18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標記補助金について、下記のとおり関係書類を添えて報告します</w:t>
      </w:r>
      <w:r w:rsidRPr="00DF5F5D">
        <w:rPr>
          <w:rFonts w:hint="eastAsia"/>
          <w:spacing w:val="0"/>
        </w:rPr>
        <w:t>。</w:t>
      </w:r>
    </w:p>
    <w:p w14:paraId="086E85CB" w14:textId="77777777" w:rsidR="000912F9" w:rsidRPr="00017B18" w:rsidRDefault="000912F9" w:rsidP="000912F9">
      <w:pPr>
        <w:pStyle w:val="aa"/>
        <w:rPr>
          <w:spacing w:val="0"/>
        </w:rPr>
      </w:pPr>
    </w:p>
    <w:p w14:paraId="130F6FAC" w14:textId="77777777" w:rsidR="000912F9" w:rsidRPr="00017B18" w:rsidRDefault="000912F9" w:rsidP="000912F9">
      <w:pPr>
        <w:pStyle w:val="aa"/>
        <w:rPr>
          <w:spacing w:val="0"/>
        </w:rPr>
      </w:pPr>
    </w:p>
    <w:p w14:paraId="523BD955" w14:textId="77777777" w:rsidR="000912F9" w:rsidRPr="00017B18" w:rsidRDefault="000912F9" w:rsidP="000912F9">
      <w:pPr>
        <w:pStyle w:val="aa"/>
        <w:rPr>
          <w:spacing w:val="0"/>
        </w:rPr>
      </w:pPr>
    </w:p>
    <w:p w14:paraId="5D0D71AC" w14:textId="77777777" w:rsidR="000912F9" w:rsidRPr="00017B18" w:rsidRDefault="000912F9" w:rsidP="000912F9">
      <w:pPr>
        <w:pStyle w:val="aa"/>
        <w:jc w:val="center"/>
        <w:rPr>
          <w:spacing w:val="0"/>
        </w:rPr>
      </w:pPr>
      <w:r w:rsidRPr="00017B18">
        <w:rPr>
          <w:rFonts w:hint="eastAsia"/>
        </w:rPr>
        <w:t>記</w:t>
      </w:r>
    </w:p>
    <w:p w14:paraId="67CEC945" w14:textId="77777777" w:rsidR="000912F9" w:rsidRPr="00017B18" w:rsidRDefault="000912F9" w:rsidP="000912F9">
      <w:pPr>
        <w:pStyle w:val="aa"/>
        <w:rPr>
          <w:spacing w:val="0"/>
        </w:rPr>
      </w:pPr>
    </w:p>
    <w:p w14:paraId="030C4A97" w14:textId="77777777" w:rsidR="000912F9" w:rsidRPr="00017B18" w:rsidRDefault="000912F9" w:rsidP="000912F9">
      <w:pPr>
        <w:pStyle w:val="aa"/>
        <w:rPr>
          <w:spacing w:val="0"/>
        </w:rPr>
      </w:pPr>
    </w:p>
    <w:p w14:paraId="09963343" w14:textId="77777777" w:rsidR="000912F9" w:rsidRPr="00E96F5D" w:rsidRDefault="000912F9" w:rsidP="000912F9">
      <w:pPr>
        <w:pStyle w:val="aa"/>
        <w:rPr>
          <w:spacing w:val="0"/>
        </w:rPr>
      </w:pPr>
    </w:p>
    <w:p w14:paraId="623951DB" w14:textId="77777777" w:rsidR="000912F9" w:rsidRPr="00E96F5D" w:rsidRDefault="000912F9" w:rsidP="000912F9">
      <w:pPr>
        <w:pStyle w:val="aa"/>
        <w:ind w:firstLineChars="200" w:firstLine="500"/>
        <w:rPr>
          <w:lang w:eastAsia="zh-CN"/>
        </w:rPr>
      </w:pPr>
      <w:r w:rsidRPr="00E96F5D">
        <w:rPr>
          <w:rFonts w:hint="eastAsia"/>
        </w:rPr>
        <w:t>１</w:t>
      </w:r>
      <w:r w:rsidRPr="00E96F5D">
        <w:rPr>
          <w:rFonts w:hint="eastAsia"/>
          <w:lang w:eastAsia="zh-CN"/>
        </w:rPr>
        <w:t xml:space="preserve">　</w:t>
      </w:r>
      <w:r w:rsidRPr="00E96F5D">
        <w:rPr>
          <w:rFonts w:hint="eastAsia"/>
        </w:rPr>
        <w:t>実績報告書</w:t>
      </w:r>
      <w:r w:rsidRPr="00E96F5D">
        <w:rPr>
          <w:rFonts w:hint="eastAsia"/>
          <w:lang w:eastAsia="zh-CN"/>
        </w:rPr>
        <w:t xml:space="preserve">　　　　（別紙１</w:t>
      </w:r>
      <w:del w:id="0" w:author="佐藤 明弘" w:date="2026-03-10T10:42:00Z" w16du:dateUtc="2026-03-10T01:42:00Z">
        <w:r w:rsidRPr="00E96F5D" w:rsidDel="001C5F15">
          <w:rPr>
            <w:rFonts w:hint="eastAsia"/>
          </w:rPr>
          <w:delText>－１、１－２</w:delText>
        </w:r>
      </w:del>
      <w:r w:rsidRPr="00E96F5D">
        <w:rPr>
          <w:rFonts w:hint="eastAsia"/>
          <w:lang w:eastAsia="zh-CN"/>
        </w:rPr>
        <w:t>）</w:t>
      </w:r>
    </w:p>
    <w:p w14:paraId="4C061817" w14:textId="77777777" w:rsidR="000912F9" w:rsidRPr="00BC299D" w:rsidRDefault="000912F9" w:rsidP="000912F9">
      <w:pPr>
        <w:pStyle w:val="aa"/>
        <w:rPr>
          <w:rFonts w:eastAsia="游明朝"/>
          <w:spacing w:val="0"/>
        </w:rPr>
      </w:pPr>
    </w:p>
    <w:p w14:paraId="7E5EC856" w14:textId="084B2D80" w:rsidR="005F5DAC" w:rsidRPr="000912F9" w:rsidRDefault="000912F9" w:rsidP="000912F9">
      <w:pPr>
        <w:ind w:firstLineChars="200" w:firstLine="480"/>
        <w:rPr>
          <w:sz w:val="32"/>
          <w:szCs w:val="32"/>
        </w:rPr>
      </w:pPr>
      <w:r w:rsidRPr="000912F9">
        <w:rPr>
          <w:rFonts w:hint="eastAsia"/>
          <w:sz w:val="24"/>
          <w:szCs w:val="32"/>
        </w:rPr>
        <w:t>２　収支決算書　　　　（別紙２）</w:t>
      </w:r>
      <w:r>
        <w:rPr>
          <w:rFonts w:hint="eastAsia"/>
          <w:sz w:val="24"/>
          <w:szCs w:val="32"/>
        </w:rPr>
        <w:t xml:space="preserve">　</w:t>
      </w:r>
    </w:p>
    <w:sectPr w:rsidR="005F5DAC" w:rsidRPr="000912F9" w:rsidSect="008661DB">
      <w:pgSz w:w="11906" w:h="16838"/>
      <w:pgMar w:top="130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CED5F" w14:textId="77777777" w:rsidR="00860957" w:rsidRDefault="00860957" w:rsidP="00860957">
      <w:pPr>
        <w:spacing w:after="0" w:line="240" w:lineRule="auto"/>
      </w:pPr>
      <w:r>
        <w:separator/>
      </w:r>
    </w:p>
  </w:endnote>
  <w:endnote w:type="continuationSeparator" w:id="0">
    <w:p w14:paraId="175A58AC" w14:textId="77777777" w:rsidR="00860957" w:rsidRDefault="00860957" w:rsidP="0086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5B874" w14:textId="77777777" w:rsidR="00860957" w:rsidRDefault="00860957" w:rsidP="00860957">
      <w:pPr>
        <w:spacing w:after="0" w:line="240" w:lineRule="auto"/>
      </w:pPr>
      <w:r>
        <w:separator/>
      </w:r>
    </w:p>
  </w:footnote>
  <w:footnote w:type="continuationSeparator" w:id="0">
    <w:p w14:paraId="526571F0" w14:textId="77777777" w:rsidR="00860957" w:rsidRDefault="00860957" w:rsidP="0086095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佐藤 明弘">
    <w15:presenceInfo w15:providerId="AD" w15:userId="S::sato-a3520@city.ota.tokyo.jp::32aa5274-325c-4185-888e-daab5648da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5B"/>
    <w:rsid w:val="000912F9"/>
    <w:rsid w:val="00166538"/>
    <w:rsid w:val="005F5DAC"/>
    <w:rsid w:val="00621736"/>
    <w:rsid w:val="006A65CE"/>
    <w:rsid w:val="00860957"/>
    <w:rsid w:val="008661DB"/>
    <w:rsid w:val="00CA545B"/>
    <w:rsid w:val="00F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2E63FC"/>
  <w15:chartTrackingRefBased/>
  <w15:docId w15:val="{F8442224-7BBD-4103-A87B-CC96FC8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customStyle="1" w:styleId="aa">
    <w:name w:val="オアシス"/>
    <w:rsid w:val="00CA545B"/>
    <w:pPr>
      <w:widowControl w:val="0"/>
      <w:wordWrap w:val="0"/>
      <w:autoSpaceDE w:val="0"/>
      <w:autoSpaceDN w:val="0"/>
      <w:adjustRightInd w:val="0"/>
      <w:spacing w:after="0" w:line="285" w:lineRule="exact"/>
      <w:jc w:val="both"/>
    </w:pPr>
    <w:rPr>
      <w:rFonts w:ascii="ＭＳ 明朝" w:cs="Times New Roman"/>
      <w:spacing w:val="5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8609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0957"/>
  </w:style>
  <w:style w:type="paragraph" w:styleId="ad">
    <w:name w:val="footer"/>
    <w:basedOn w:val="a"/>
    <w:link w:val="ae"/>
    <w:uiPriority w:val="99"/>
    <w:unhideWhenUsed/>
    <w:rsid w:val="008609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0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尾鷲 咲弥</dc:creator>
  <cp:keywords/>
  <dc:description/>
  <cp:lastModifiedBy>尾鷲 咲弥</cp:lastModifiedBy>
  <cp:revision>6</cp:revision>
  <dcterms:created xsi:type="dcterms:W3CDTF">2026-04-01T23:53:00Z</dcterms:created>
  <dcterms:modified xsi:type="dcterms:W3CDTF">2026-04-02T00:49:00Z</dcterms:modified>
</cp:coreProperties>
</file>